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5BE16" w14:textId="77777777" w:rsidR="00C70F86" w:rsidRDefault="00440828" w:rsidP="00AE6EE9">
      <w:pPr>
        <w:ind w:left="284"/>
        <w:rPr>
          <w:sz w:val="52"/>
        </w:rPr>
      </w:pPr>
      <w:r>
        <w:rPr>
          <w:sz w:val="52"/>
        </w:rPr>
        <w:t>Çalışanların sağlığı ve güvenliği hakkı</w:t>
      </w:r>
    </w:p>
    <w:p w14:paraId="222A1189" w14:textId="77777777" w:rsidR="00440828" w:rsidRDefault="00440828" w:rsidP="00440828">
      <w:pPr>
        <w:pStyle w:val="ListeParagraf"/>
        <w:ind w:left="1004"/>
        <w:jc w:val="both"/>
        <w:rPr>
          <w:rFonts w:ascii="Times New Roman" w:hAnsi="Times New Roman"/>
          <w:color w:val="auto"/>
          <w:sz w:val="28"/>
        </w:rPr>
      </w:pPr>
    </w:p>
    <w:p w14:paraId="42EF6972" w14:textId="77777777" w:rsidR="00440828" w:rsidRPr="00440828" w:rsidRDefault="00440828" w:rsidP="00440828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color w:val="auto"/>
          <w:sz w:val="28"/>
        </w:rPr>
      </w:pPr>
      <w:r w:rsidRPr="00440828">
        <w:rPr>
          <w:rFonts w:ascii="Times New Roman" w:hAnsi="Times New Roman"/>
          <w:b w:val="0"/>
          <w:color w:val="auto"/>
          <w:sz w:val="28"/>
        </w:rPr>
        <w:t xml:space="preserve">6331 Sayılı İş Sağlığı Ve Güvenliği Kanununa Göre </w:t>
      </w:r>
      <w:r w:rsidRPr="00440828">
        <w:rPr>
          <w:rFonts w:ascii="Times New Roman" w:hAnsi="Times New Roman"/>
          <w:color w:val="auto"/>
          <w:sz w:val="28"/>
        </w:rPr>
        <w:t>Çalışan Ve Çalışan Temsilcilerine</w:t>
      </w:r>
      <w:r w:rsidRPr="00440828">
        <w:rPr>
          <w:rFonts w:ascii="Times New Roman" w:hAnsi="Times New Roman"/>
          <w:b w:val="0"/>
          <w:color w:val="auto"/>
          <w:sz w:val="28"/>
        </w:rPr>
        <w:t xml:space="preserve"> İş Sağlığı Ve Güvenliği Hizmetleri Konusunda </w:t>
      </w:r>
      <w:r w:rsidRPr="00440828">
        <w:rPr>
          <w:rFonts w:ascii="Times New Roman" w:hAnsi="Times New Roman"/>
          <w:color w:val="auto"/>
          <w:sz w:val="28"/>
        </w:rPr>
        <w:t>Her Türlü Bildirim Ve Teklif Verme Hakkı Tanınmıştır.</w:t>
      </w:r>
    </w:p>
    <w:p w14:paraId="75AD087D" w14:textId="77777777" w:rsidR="00440828" w:rsidRPr="00440828" w:rsidRDefault="00440828" w:rsidP="00440828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b w:val="0"/>
          <w:color w:val="auto"/>
          <w:sz w:val="28"/>
        </w:rPr>
      </w:pPr>
      <w:r w:rsidRPr="003D40F0">
        <w:rPr>
          <w:rFonts w:ascii="Times New Roman" w:hAnsi="Times New Roman"/>
          <w:color w:val="auto"/>
          <w:sz w:val="28"/>
        </w:rPr>
        <w:t>İşveren,</w:t>
      </w:r>
      <w:r w:rsidRPr="00440828">
        <w:rPr>
          <w:rFonts w:ascii="Times New Roman" w:hAnsi="Times New Roman"/>
          <w:b w:val="0"/>
          <w:color w:val="auto"/>
          <w:sz w:val="28"/>
        </w:rPr>
        <w:t xml:space="preserve"> </w:t>
      </w:r>
      <w:r w:rsidRPr="00487CB7">
        <w:rPr>
          <w:rFonts w:ascii="Times New Roman" w:hAnsi="Times New Roman"/>
          <w:b w:val="0"/>
          <w:color w:val="auto"/>
          <w:sz w:val="28"/>
          <w:u w:val="single"/>
        </w:rPr>
        <w:t>İ</w:t>
      </w:r>
      <w:r w:rsidRPr="003D40F0">
        <w:rPr>
          <w:rFonts w:ascii="Times New Roman" w:hAnsi="Times New Roman"/>
          <w:b w:val="0"/>
          <w:color w:val="auto"/>
          <w:sz w:val="28"/>
          <w:u w:val="single"/>
        </w:rPr>
        <w:t>ş güvenliği uzmanı, işyeri hekimi ve destek elemanı</w:t>
      </w:r>
      <w:r w:rsidRPr="00440828">
        <w:rPr>
          <w:rFonts w:ascii="Times New Roman" w:hAnsi="Times New Roman"/>
          <w:b w:val="0"/>
          <w:color w:val="auto"/>
          <w:sz w:val="28"/>
        </w:rPr>
        <w:t xml:space="preserve"> görevlendirmekle yükümlüdür.</w:t>
      </w:r>
    </w:p>
    <w:p w14:paraId="0A2B8798" w14:textId="1A3E1E39" w:rsidR="00440828" w:rsidRPr="003D40F0" w:rsidRDefault="00440828" w:rsidP="00440828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b w:val="0"/>
          <w:color w:val="auto"/>
          <w:sz w:val="28"/>
          <w:u w:val="single"/>
        </w:rPr>
      </w:pPr>
      <w:r w:rsidRPr="00440828">
        <w:rPr>
          <w:rFonts w:ascii="Times New Roman" w:hAnsi="Times New Roman"/>
          <w:b w:val="0"/>
          <w:color w:val="auto"/>
          <w:sz w:val="28"/>
        </w:rPr>
        <w:t>İşveren, önlem ve kişisel koruyucu donanımlarının belirlenmesinde, çalışanların bilgilendirilmesi</w:t>
      </w:r>
      <w:r w:rsidR="00487CB7">
        <w:rPr>
          <w:rFonts w:ascii="Times New Roman" w:hAnsi="Times New Roman"/>
          <w:b w:val="0"/>
          <w:color w:val="auto"/>
          <w:sz w:val="28"/>
        </w:rPr>
        <w:t>nde</w:t>
      </w:r>
      <w:r w:rsidRPr="00440828">
        <w:rPr>
          <w:rFonts w:ascii="Times New Roman" w:hAnsi="Times New Roman"/>
          <w:b w:val="0"/>
          <w:color w:val="auto"/>
          <w:sz w:val="28"/>
        </w:rPr>
        <w:t xml:space="preserve"> ve iş sağlığı ve güvenliği eğitimlerinin planlanmasında </w:t>
      </w:r>
      <w:r w:rsidRPr="003D40F0">
        <w:rPr>
          <w:rFonts w:ascii="Times New Roman" w:hAnsi="Times New Roman"/>
          <w:b w:val="0"/>
          <w:color w:val="auto"/>
          <w:sz w:val="28"/>
          <w:u w:val="single"/>
        </w:rPr>
        <w:t>çalışan temsilcilerinin ve destek elemanlarının görüşlerini almakla</w:t>
      </w:r>
      <w:r w:rsidR="00893C7B">
        <w:rPr>
          <w:rFonts w:ascii="Times New Roman" w:hAnsi="Times New Roman"/>
          <w:b w:val="0"/>
          <w:color w:val="auto"/>
          <w:sz w:val="28"/>
          <w:u w:val="single"/>
        </w:rPr>
        <w:t xml:space="preserve"> </w:t>
      </w:r>
      <w:del w:id="0" w:author="Aykut AYDIN İh0096" w:date="2023-03-16T10:36:00Z">
        <w:r w:rsidRPr="003D40F0" w:rsidDel="00893C7B">
          <w:rPr>
            <w:rFonts w:ascii="Times New Roman" w:hAnsi="Times New Roman"/>
            <w:b w:val="0"/>
            <w:color w:val="auto"/>
            <w:sz w:val="28"/>
            <w:u w:val="single"/>
          </w:rPr>
          <w:delText xml:space="preserve"> </w:delText>
        </w:r>
      </w:del>
      <w:r w:rsidRPr="003D40F0">
        <w:rPr>
          <w:rFonts w:ascii="Times New Roman" w:hAnsi="Times New Roman"/>
          <w:b w:val="0"/>
          <w:color w:val="auto"/>
          <w:sz w:val="28"/>
          <w:u w:val="single"/>
        </w:rPr>
        <w:t>sorumludur.</w:t>
      </w:r>
      <w:r w:rsidR="00893C7B">
        <w:rPr>
          <w:rFonts w:ascii="Times New Roman" w:hAnsi="Times New Roman"/>
          <w:b w:val="0"/>
          <w:color w:val="auto"/>
          <w:sz w:val="28"/>
          <w:u w:val="single"/>
        </w:rPr>
        <w:t xml:space="preserve"> (6331 s. iş sağlığı ve güvenliği kanunu M.18/F.</w:t>
      </w:r>
      <w:del w:id="1" w:author="Aykut AYDIN İh0096" w:date="2023-03-16T10:35:00Z">
        <w:r w:rsidR="00893C7B" w:rsidDel="00893C7B">
          <w:rPr>
            <w:rFonts w:ascii="Times New Roman" w:hAnsi="Times New Roman"/>
            <w:b w:val="0"/>
            <w:color w:val="auto"/>
            <w:sz w:val="28"/>
            <w:u w:val="single"/>
          </w:rPr>
          <w:delText>.</w:delText>
        </w:r>
      </w:del>
      <w:r w:rsidR="00893C7B">
        <w:rPr>
          <w:rFonts w:ascii="Times New Roman" w:hAnsi="Times New Roman"/>
          <w:b w:val="0"/>
          <w:color w:val="auto"/>
          <w:sz w:val="28"/>
          <w:u w:val="single"/>
        </w:rPr>
        <w:t>2</w:t>
      </w:r>
      <w:ins w:id="2" w:author="Aykut AYDIN İh0096" w:date="2023-03-16T10:36:00Z">
        <w:r w:rsidR="00893C7B">
          <w:rPr>
            <w:rFonts w:ascii="Times New Roman" w:hAnsi="Times New Roman"/>
            <w:b w:val="0"/>
            <w:color w:val="auto"/>
            <w:sz w:val="28"/>
            <w:u w:val="single"/>
          </w:rPr>
          <w:t>)</w:t>
        </w:r>
      </w:ins>
    </w:p>
    <w:p w14:paraId="42FD8026" w14:textId="0DA485F7" w:rsidR="00440828" w:rsidRDefault="00440828" w:rsidP="00440828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color w:val="auto"/>
          <w:sz w:val="28"/>
        </w:rPr>
      </w:pPr>
      <w:r w:rsidRPr="003D40F0">
        <w:rPr>
          <w:rFonts w:ascii="Times New Roman" w:hAnsi="Times New Roman"/>
          <w:color w:val="auto"/>
          <w:sz w:val="28"/>
        </w:rPr>
        <w:t>6331 sayılı İş Sağlığı ve Güvenliği Kanununa göre</w:t>
      </w:r>
      <w:r w:rsidRPr="00440828">
        <w:rPr>
          <w:rFonts w:ascii="Times New Roman" w:hAnsi="Times New Roman"/>
          <w:b w:val="0"/>
          <w:color w:val="auto"/>
          <w:sz w:val="28"/>
        </w:rPr>
        <w:t xml:space="preserve"> çalışanlar; işyerinde ciddi ve yakın tehlike ile karşı karşıya kaldıklarında, işveren tarafından önlem alınmadığı zaman, bu durumun iş sağlığı ve güvenliği kuruluna, kurulun olmadığı yerlerde işveren ya da işveren vekiline bildirmelidirler. </w:t>
      </w:r>
      <w:r w:rsidRPr="003D40F0">
        <w:rPr>
          <w:rFonts w:ascii="Times New Roman" w:hAnsi="Times New Roman"/>
          <w:color w:val="auto"/>
          <w:sz w:val="28"/>
        </w:rPr>
        <w:t>Çalışanlar, gerekli önlemler alınıncaya kadar çalışmaktan kaçınma hakkını kullanabilirler.</w:t>
      </w:r>
    </w:p>
    <w:p w14:paraId="122A18E9" w14:textId="0E7DCBD5" w:rsidR="003D40F0" w:rsidRDefault="003D40F0" w:rsidP="003D40F0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b w:val="0"/>
          <w:color w:val="auto"/>
          <w:sz w:val="28"/>
        </w:rPr>
      </w:pPr>
      <w:r w:rsidRPr="003D40F0">
        <w:rPr>
          <w:rFonts w:ascii="Times New Roman" w:hAnsi="Times New Roman"/>
          <w:b w:val="0"/>
          <w:color w:val="auto"/>
          <w:sz w:val="28"/>
        </w:rPr>
        <w:t xml:space="preserve">İş sağlığı ve güvenliği kapsamında </w:t>
      </w:r>
      <w:r w:rsidR="00551BD1">
        <w:rPr>
          <w:rFonts w:ascii="Times New Roman" w:hAnsi="Times New Roman"/>
          <w:color w:val="auto"/>
          <w:sz w:val="28"/>
        </w:rPr>
        <w:t>önlemler alınmadığı takdirde</w:t>
      </w:r>
      <w:r w:rsidRPr="003D40F0">
        <w:rPr>
          <w:rFonts w:ascii="Times New Roman" w:hAnsi="Times New Roman"/>
          <w:color w:val="auto"/>
          <w:sz w:val="28"/>
        </w:rPr>
        <w:t>, sözleşmeyi fesih etme hakkı, iş sözleşmesiyle çalışanlara verilmiş bir haktır.</w:t>
      </w:r>
      <w:r w:rsidRPr="003D40F0">
        <w:rPr>
          <w:rFonts w:ascii="Times New Roman" w:hAnsi="Times New Roman"/>
          <w:b w:val="0"/>
          <w:color w:val="auto"/>
          <w:sz w:val="28"/>
        </w:rPr>
        <w:t xml:space="preserve"> İşçi, alınmayan önlemler karşısında haklı nedenle derhal </w:t>
      </w:r>
      <w:r w:rsidR="00453B13" w:rsidRPr="003D40F0">
        <w:rPr>
          <w:rFonts w:ascii="Times New Roman" w:hAnsi="Times New Roman"/>
          <w:b w:val="0"/>
          <w:color w:val="auto"/>
          <w:sz w:val="28"/>
        </w:rPr>
        <w:t>fes</w:t>
      </w:r>
      <w:r w:rsidR="00453B13">
        <w:rPr>
          <w:rFonts w:ascii="Times New Roman" w:hAnsi="Times New Roman"/>
          <w:b w:val="0"/>
          <w:color w:val="auto"/>
          <w:sz w:val="28"/>
        </w:rPr>
        <w:t>ih</w:t>
      </w:r>
      <w:r w:rsidR="00453B13" w:rsidRPr="003D40F0">
        <w:rPr>
          <w:rFonts w:ascii="Times New Roman" w:hAnsi="Times New Roman"/>
          <w:b w:val="0"/>
          <w:color w:val="auto"/>
          <w:sz w:val="28"/>
        </w:rPr>
        <w:t xml:space="preserve"> </w:t>
      </w:r>
      <w:r w:rsidRPr="003D40F0">
        <w:rPr>
          <w:rFonts w:ascii="Times New Roman" w:hAnsi="Times New Roman"/>
          <w:b w:val="0"/>
          <w:color w:val="auto"/>
          <w:sz w:val="28"/>
        </w:rPr>
        <w:t>hakkı</w:t>
      </w:r>
      <w:r w:rsidR="00453B13">
        <w:rPr>
          <w:rFonts w:ascii="Times New Roman" w:hAnsi="Times New Roman"/>
          <w:b w:val="0"/>
          <w:color w:val="auto"/>
          <w:sz w:val="28"/>
        </w:rPr>
        <w:t>nı</w:t>
      </w:r>
      <w:r w:rsidRPr="003D40F0">
        <w:rPr>
          <w:rFonts w:ascii="Times New Roman" w:hAnsi="Times New Roman"/>
          <w:b w:val="0"/>
          <w:color w:val="auto"/>
          <w:sz w:val="28"/>
        </w:rPr>
        <w:t xml:space="preserve"> kullanabilir.</w:t>
      </w:r>
    </w:p>
    <w:p w14:paraId="740A53B8" w14:textId="77777777" w:rsidR="003D40F0" w:rsidRDefault="003D40F0" w:rsidP="003D40F0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color w:val="auto"/>
          <w:sz w:val="28"/>
        </w:rPr>
      </w:pPr>
      <w:r w:rsidRPr="003D40F0">
        <w:rPr>
          <w:rFonts w:ascii="Times New Roman" w:hAnsi="Times New Roman"/>
          <w:b w:val="0"/>
          <w:color w:val="auto"/>
          <w:sz w:val="28"/>
        </w:rPr>
        <w:t xml:space="preserve">Çalışanlar, İş sağlığı ve güvenliğiyle ilgili eksikliklerle karşılaşma durumunda </w:t>
      </w:r>
      <w:r w:rsidRPr="003D40F0">
        <w:rPr>
          <w:rFonts w:ascii="Times New Roman" w:hAnsi="Times New Roman"/>
          <w:color w:val="auto"/>
          <w:sz w:val="28"/>
        </w:rPr>
        <w:t xml:space="preserve">işvereni </w:t>
      </w:r>
      <w:proofErr w:type="gramStart"/>
      <w:r w:rsidRPr="003D40F0">
        <w:rPr>
          <w:rFonts w:ascii="Times New Roman" w:hAnsi="Times New Roman"/>
          <w:color w:val="auto"/>
          <w:sz w:val="28"/>
        </w:rPr>
        <w:t>şikayet</w:t>
      </w:r>
      <w:proofErr w:type="gramEnd"/>
      <w:r w:rsidRPr="003D40F0">
        <w:rPr>
          <w:rFonts w:ascii="Times New Roman" w:hAnsi="Times New Roman"/>
          <w:color w:val="auto"/>
          <w:sz w:val="28"/>
        </w:rPr>
        <w:t xml:space="preserve"> ve ihbar etme hakkı</w:t>
      </w:r>
      <w:r w:rsidR="009A3E09">
        <w:rPr>
          <w:rFonts w:ascii="Times New Roman" w:hAnsi="Times New Roman"/>
          <w:color w:val="auto"/>
          <w:sz w:val="28"/>
        </w:rPr>
        <w:t>nı</w:t>
      </w:r>
      <w:r w:rsidRPr="003D40F0">
        <w:rPr>
          <w:rFonts w:ascii="Times New Roman" w:hAnsi="Times New Roman"/>
          <w:color w:val="auto"/>
          <w:sz w:val="28"/>
        </w:rPr>
        <w:t xml:space="preserve"> kullanabilirler.</w:t>
      </w:r>
      <w:r w:rsidRPr="003D40F0">
        <w:t xml:space="preserve"> </w:t>
      </w:r>
      <w:proofErr w:type="gramStart"/>
      <w:r w:rsidRPr="003D40F0">
        <w:rPr>
          <w:rFonts w:ascii="Times New Roman" w:hAnsi="Times New Roman"/>
          <w:color w:val="auto"/>
          <w:sz w:val="28"/>
        </w:rPr>
        <w:t>Şikayet</w:t>
      </w:r>
      <w:proofErr w:type="gramEnd"/>
      <w:r w:rsidRPr="003D40F0">
        <w:rPr>
          <w:rFonts w:ascii="Times New Roman" w:hAnsi="Times New Roman"/>
          <w:color w:val="auto"/>
          <w:sz w:val="28"/>
        </w:rPr>
        <w:t xml:space="preserve"> ve ihbar için Çalışma ve İş Kurumu İl Müdürlüğüne başvurabilirler</w:t>
      </w:r>
      <w:r>
        <w:rPr>
          <w:rFonts w:ascii="Times New Roman" w:hAnsi="Times New Roman"/>
          <w:color w:val="auto"/>
          <w:sz w:val="28"/>
        </w:rPr>
        <w:t>.</w:t>
      </w:r>
    </w:p>
    <w:p w14:paraId="4B3AB912" w14:textId="4F240499" w:rsidR="003D40F0" w:rsidRPr="003D40F0" w:rsidRDefault="003D40F0" w:rsidP="003D40F0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b w:val="0"/>
          <w:color w:val="auto"/>
          <w:sz w:val="28"/>
        </w:rPr>
      </w:pPr>
      <w:r w:rsidRPr="003D40F0">
        <w:rPr>
          <w:b w:val="0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AD1DD" wp14:editId="1D44902D">
                <wp:simplePos x="0" y="0"/>
                <wp:positionH relativeFrom="page">
                  <wp:posOffset>2276475</wp:posOffset>
                </wp:positionH>
                <wp:positionV relativeFrom="paragraph">
                  <wp:posOffset>1908175</wp:posOffset>
                </wp:positionV>
                <wp:extent cx="4619625" cy="105727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9EA68" w14:textId="64F001BF" w:rsidR="00CA4591" w:rsidRPr="00440828" w:rsidRDefault="00D90483" w:rsidP="00D90483">
                            <w:pPr>
                              <w:jc w:val="both"/>
                              <w:rPr>
                                <w:rFonts w:ascii="Times New Roman" w:hAnsi="Times New Roman"/>
                                <w:color w:val="auto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32"/>
                              </w:rPr>
                              <w:t xml:space="preserve">AKPINAR </w:t>
                            </w:r>
                            <w:r w:rsidR="009E1328">
                              <w:rPr>
                                <w:rFonts w:ascii="Times New Roman" w:hAnsi="Times New Roman"/>
                                <w:color w:val="auto"/>
                                <w:sz w:val="32"/>
                              </w:rPr>
                              <w:t>İL</w:t>
                            </w:r>
                            <w:r w:rsidR="00E869F1">
                              <w:rPr>
                                <w:rFonts w:ascii="Times New Roman" w:hAnsi="Times New Roman"/>
                                <w:color w:val="auto"/>
                                <w:sz w:val="32"/>
                              </w:rPr>
                              <w:t>ÇE</w:t>
                            </w:r>
                            <w:r w:rsidR="00440828" w:rsidRPr="00440828">
                              <w:rPr>
                                <w:rFonts w:ascii="Times New Roman" w:hAnsi="Times New Roman"/>
                                <w:color w:val="auto"/>
                                <w:sz w:val="32"/>
                              </w:rPr>
                              <w:t xml:space="preserve"> İNSAN H</w:t>
                            </w:r>
                            <w:r w:rsidR="00CA4591" w:rsidRPr="00440828">
                              <w:rPr>
                                <w:rFonts w:ascii="Times New Roman" w:hAnsi="Times New Roman"/>
                                <w:color w:val="auto"/>
                                <w:sz w:val="32"/>
                              </w:rPr>
                              <w:t>AKLARI KURULU</w:t>
                            </w:r>
                          </w:p>
                          <w:p w14:paraId="53C26269" w14:textId="36F371B1" w:rsidR="00CA4591" w:rsidRPr="00440828" w:rsidRDefault="00440828" w:rsidP="00440828">
                            <w:pPr>
                              <w:jc w:val="both"/>
                              <w:rPr>
                                <w:rFonts w:ascii="Times New Roman" w:hAnsi="Times New Roman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440828">
                              <w:rPr>
                                <w:rFonts w:ascii="Times New Roman" w:hAnsi="Times New Roman"/>
                                <w:color w:val="auto"/>
                                <w:sz w:val="32"/>
                                <w:szCs w:val="32"/>
                              </w:rPr>
                              <w:t>T</w:t>
                            </w:r>
                            <w:r w:rsidR="00CA4591" w:rsidRPr="00440828">
                              <w:rPr>
                                <w:rFonts w:ascii="Times New Roman" w:hAnsi="Times New Roman"/>
                                <w:color w:val="auto"/>
                                <w:sz w:val="32"/>
                                <w:szCs w:val="32"/>
                              </w:rPr>
                              <w:t>ELEFON:</w:t>
                            </w:r>
                            <w:r w:rsidR="00D90483">
                              <w:rPr>
                                <w:rFonts w:ascii="Times New Roman" w:hAnsi="Times New Roman"/>
                                <w:color w:val="auto"/>
                                <w:sz w:val="32"/>
                                <w:szCs w:val="32"/>
                              </w:rPr>
                              <w:t>0386 412 22 52</w:t>
                            </w:r>
                            <w:bookmarkStart w:id="3" w:name="_GoBack"/>
                            <w:bookmarkEnd w:id="3"/>
                          </w:p>
                          <w:p w14:paraId="63462CAF" w14:textId="77777777" w:rsidR="00CA4591" w:rsidRPr="00440828" w:rsidRDefault="00CA4591" w:rsidP="00440828">
                            <w:pPr>
                              <w:jc w:val="both"/>
                              <w:rPr>
                                <w:rFonts w:ascii="Times New Roman" w:hAnsi="Times New Roman"/>
                                <w:color w:val="auto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40828">
                              <w:rPr>
                                <w:rFonts w:ascii="Times New Roman" w:hAnsi="Times New Roman"/>
                                <w:color w:val="auto"/>
                                <w:sz w:val="32"/>
                                <w:szCs w:val="32"/>
                              </w:rPr>
                              <w:t>mail</w:t>
                            </w:r>
                            <w:proofErr w:type="gramEnd"/>
                            <w:r w:rsidRPr="00440828">
                              <w:rPr>
                                <w:rFonts w:ascii="Times New Roman" w:hAnsi="Times New Roman"/>
                                <w:color w:val="auto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AD1DD" id="Dikdörtgen 1" o:spid="_x0000_s1026" style="position:absolute;left:0;text-align:left;margin-left:179.25pt;margin-top:150.25pt;width:363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" fillcolor="white [3201]" strokecolor="black [3200]" strokeweight="1.5pt">
                <v:textbox>
                  <w:txbxContent>
                    <w:p w14:paraId="4899EA68" w14:textId="64F001BF" w:rsidR="00CA4591" w:rsidRPr="00440828" w:rsidRDefault="00D90483" w:rsidP="00D90483">
                      <w:pPr>
                        <w:jc w:val="both"/>
                        <w:rPr>
                          <w:rFonts w:ascii="Times New Roman" w:hAnsi="Times New Roman"/>
                          <w:color w:val="auto"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32"/>
                        </w:rPr>
                        <w:t xml:space="preserve">AKPINAR </w:t>
                      </w:r>
                      <w:r w:rsidR="009E1328">
                        <w:rPr>
                          <w:rFonts w:ascii="Times New Roman" w:hAnsi="Times New Roman"/>
                          <w:color w:val="auto"/>
                          <w:sz w:val="32"/>
                        </w:rPr>
                        <w:t>İL</w:t>
                      </w:r>
                      <w:r w:rsidR="00E869F1">
                        <w:rPr>
                          <w:rFonts w:ascii="Times New Roman" w:hAnsi="Times New Roman"/>
                          <w:color w:val="auto"/>
                          <w:sz w:val="32"/>
                        </w:rPr>
                        <w:t>ÇE</w:t>
                      </w:r>
                      <w:r w:rsidR="00440828" w:rsidRPr="00440828">
                        <w:rPr>
                          <w:rFonts w:ascii="Times New Roman" w:hAnsi="Times New Roman"/>
                          <w:color w:val="auto"/>
                          <w:sz w:val="32"/>
                        </w:rPr>
                        <w:t xml:space="preserve"> İNSAN H</w:t>
                      </w:r>
                      <w:r w:rsidR="00CA4591" w:rsidRPr="00440828">
                        <w:rPr>
                          <w:rFonts w:ascii="Times New Roman" w:hAnsi="Times New Roman"/>
                          <w:color w:val="auto"/>
                          <w:sz w:val="32"/>
                        </w:rPr>
                        <w:t>AKLARI KURULU</w:t>
                      </w:r>
                    </w:p>
                    <w:p w14:paraId="53C26269" w14:textId="36F371B1" w:rsidR="00CA4591" w:rsidRPr="00440828" w:rsidRDefault="00440828" w:rsidP="00440828">
                      <w:pPr>
                        <w:jc w:val="both"/>
                        <w:rPr>
                          <w:rFonts w:ascii="Times New Roman" w:hAnsi="Times New Roman"/>
                          <w:color w:val="auto"/>
                          <w:sz w:val="32"/>
                          <w:szCs w:val="32"/>
                        </w:rPr>
                      </w:pPr>
                      <w:r w:rsidRPr="00440828">
                        <w:rPr>
                          <w:rFonts w:ascii="Times New Roman" w:hAnsi="Times New Roman"/>
                          <w:color w:val="auto"/>
                          <w:sz w:val="32"/>
                          <w:szCs w:val="32"/>
                        </w:rPr>
                        <w:t>T</w:t>
                      </w:r>
                      <w:r w:rsidR="00CA4591" w:rsidRPr="00440828">
                        <w:rPr>
                          <w:rFonts w:ascii="Times New Roman" w:hAnsi="Times New Roman"/>
                          <w:color w:val="auto"/>
                          <w:sz w:val="32"/>
                          <w:szCs w:val="32"/>
                        </w:rPr>
                        <w:t>ELEFON:</w:t>
                      </w:r>
                      <w:r w:rsidR="00D90483">
                        <w:rPr>
                          <w:rFonts w:ascii="Times New Roman" w:hAnsi="Times New Roman"/>
                          <w:color w:val="auto"/>
                          <w:sz w:val="32"/>
                          <w:szCs w:val="32"/>
                        </w:rPr>
                        <w:t>0386 412 22 52</w:t>
                      </w:r>
                      <w:bookmarkStart w:id="4" w:name="_GoBack"/>
                      <w:bookmarkEnd w:id="4"/>
                    </w:p>
                    <w:p w14:paraId="63462CAF" w14:textId="77777777" w:rsidR="00CA4591" w:rsidRPr="00440828" w:rsidRDefault="00CA4591" w:rsidP="00440828">
                      <w:pPr>
                        <w:jc w:val="both"/>
                        <w:rPr>
                          <w:rFonts w:ascii="Times New Roman" w:hAnsi="Times New Roman"/>
                          <w:color w:val="auto"/>
                          <w:sz w:val="32"/>
                          <w:szCs w:val="32"/>
                        </w:rPr>
                      </w:pPr>
                      <w:proofErr w:type="gramStart"/>
                      <w:r w:rsidRPr="00440828">
                        <w:rPr>
                          <w:rFonts w:ascii="Times New Roman" w:hAnsi="Times New Roman"/>
                          <w:color w:val="auto"/>
                          <w:sz w:val="32"/>
                          <w:szCs w:val="32"/>
                        </w:rPr>
                        <w:t>mail</w:t>
                      </w:r>
                      <w:proofErr w:type="gramEnd"/>
                      <w:r w:rsidRPr="00440828">
                        <w:rPr>
                          <w:rFonts w:ascii="Times New Roman" w:hAnsi="Times New Roman"/>
                          <w:color w:val="auto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3D40F0">
        <w:rPr>
          <w:rFonts w:ascii="Times New Roman" w:hAnsi="Times New Roman"/>
          <w:b w:val="0"/>
          <w:color w:val="auto"/>
          <w:sz w:val="28"/>
        </w:rPr>
        <w:t xml:space="preserve">Çalışan, iş kazası ya da meslek hastalığına maruz kaldıysa, işverenden </w:t>
      </w:r>
      <w:r w:rsidRPr="003D40F0">
        <w:rPr>
          <w:rFonts w:ascii="Times New Roman" w:hAnsi="Times New Roman"/>
          <w:color w:val="auto"/>
          <w:sz w:val="28"/>
        </w:rPr>
        <w:t>maddi ve manevi tazminat talep etme hakkına sahiptir.</w:t>
      </w:r>
      <w:r w:rsidRPr="003D40F0">
        <w:rPr>
          <w:rFonts w:ascii="Times New Roman" w:hAnsi="Times New Roman"/>
          <w:b w:val="0"/>
          <w:color w:val="auto"/>
          <w:sz w:val="28"/>
        </w:rPr>
        <w:t xml:space="preserve"> İş kazası veya meslek hastalığından ölen işçinin ailesi</w:t>
      </w:r>
      <w:r w:rsidR="009A3E09">
        <w:rPr>
          <w:rFonts w:ascii="Times New Roman" w:hAnsi="Times New Roman"/>
          <w:b w:val="0"/>
          <w:color w:val="auto"/>
          <w:sz w:val="28"/>
        </w:rPr>
        <w:t>,</w:t>
      </w:r>
      <w:r w:rsidRPr="003D40F0">
        <w:rPr>
          <w:rFonts w:ascii="Times New Roman" w:hAnsi="Times New Roman"/>
          <w:b w:val="0"/>
          <w:color w:val="auto"/>
          <w:sz w:val="28"/>
        </w:rPr>
        <w:t xml:space="preserve"> işverenden </w:t>
      </w:r>
      <w:r w:rsidRPr="003D40F0">
        <w:rPr>
          <w:rFonts w:ascii="Times New Roman" w:hAnsi="Times New Roman"/>
          <w:color w:val="auto"/>
          <w:sz w:val="28"/>
        </w:rPr>
        <w:t>destekten yoksun kalma tazminatı talep edebili</w:t>
      </w:r>
      <w:r w:rsidR="009A3E09">
        <w:rPr>
          <w:rFonts w:ascii="Times New Roman" w:hAnsi="Times New Roman"/>
          <w:color w:val="auto"/>
          <w:sz w:val="28"/>
        </w:rPr>
        <w:t>r</w:t>
      </w:r>
      <w:r w:rsidRPr="003D40F0">
        <w:rPr>
          <w:rFonts w:ascii="Times New Roman" w:hAnsi="Times New Roman"/>
          <w:color w:val="auto"/>
          <w:sz w:val="28"/>
        </w:rPr>
        <w:t>.</w:t>
      </w:r>
    </w:p>
    <w:sectPr w:rsidR="003D40F0" w:rsidRPr="003D40F0" w:rsidSect="00440828">
      <w:headerReference w:type="default" r:id="rId7"/>
      <w:footerReference w:type="default" r:id="rId8"/>
      <w:pgSz w:w="11906" w:h="16838" w:code="9"/>
      <w:pgMar w:top="2381" w:right="1440" w:bottom="1440" w:left="1440" w:header="397" w:footer="454" w:gutter="0"/>
      <w:cols w:space="720"/>
      <w:docGrid w:linePitch="2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402B7" w14:textId="77777777" w:rsidR="00176003" w:rsidRDefault="00176003" w:rsidP="000A7E2C">
      <w:r>
        <w:separator/>
      </w:r>
    </w:p>
  </w:endnote>
  <w:endnote w:type="continuationSeparator" w:id="0">
    <w:p w14:paraId="48D0E060" w14:textId="77777777" w:rsidR="00176003" w:rsidRDefault="00176003" w:rsidP="000A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6EE3E" w14:textId="77777777" w:rsidR="0097661C" w:rsidRDefault="0097661C" w:rsidP="0097661C">
    <w:pPr>
      <w:pStyle w:val="AltBilgi"/>
      <w:jc w:val="left"/>
    </w:pPr>
    <w:r>
      <w:rPr>
        <w:noProof/>
        <w:lang w:eastAsia="tr-TR"/>
      </w:rPr>
      <w:drawing>
        <wp:inline distT="0" distB="0" distL="0" distR="0" wp14:anchorId="56A80F1C" wp14:editId="08589006">
          <wp:extent cx="1271270" cy="1219200"/>
          <wp:effectExtent l="0" t="0" r="5080" b="0"/>
          <wp:docPr id="3" name="Resim 3" descr="C:\Users\İh0096\Downloads\Ekran görüntüsü 2023-03-09 13475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İh0096\Downloads\Ekran görüntüsü 2023-03-09 13475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D2C94" w14:textId="77777777" w:rsidR="00176003" w:rsidRDefault="00176003" w:rsidP="000A7E2C">
      <w:r>
        <w:separator/>
      </w:r>
    </w:p>
  </w:footnote>
  <w:footnote w:type="continuationSeparator" w:id="0">
    <w:p w14:paraId="36E68DA9" w14:textId="77777777" w:rsidR="00176003" w:rsidRDefault="00176003" w:rsidP="000A7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241F9" w14:textId="706478CA" w:rsidR="000D65F8" w:rsidRDefault="000D65F8" w:rsidP="000D65F8">
    <w:pPr>
      <w:pStyle w:val="stBilgi"/>
    </w:pPr>
    <w:r w:rsidRPr="003D40F0">
      <w:rPr>
        <w:noProof/>
        <w:color w:val="000000" w:themeColor="text1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8303DA" wp14:editId="6037C5B1">
              <wp:simplePos x="0" y="0"/>
              <wp:positionH relativeFrom="page">
                <wp:posOffset>873125</wp:posOffset>
              </wp:positionH>
              <wp:positionV relativeFrom="page">
                <wp:posOffset>955675</wp:posOffset>
              </wp:positionV>
              <wp:extent cx="6109335" cy="8268970"/>
              <wp:effectExtent l="38100" t="209550" r="215265" b="55880"/>
              <wp:wrapNone/>
              <wp:docPr id="2" name="Dikdörtgen 3" descr="3B dikdörtgen kenarlık tasarımı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09335" cy="8268970"/>
                      </a:xfrm>
                      <a:prstGeom prst="rect">
                        <a:avLst/>
                      </a:prstGeom>
                      <a:noFill/>
                      <a:ln w="76200" cmpd="thickThin">
                        <a:noFill/>
                        <a:miter lim="800000"/>
                        <a:headEnd/>
                        <a:tailEnd/>
                      </a:ln>
                      <a:effectLst/>
                      <a:scene3d>
                        <a:camera prst="legacyObliqueTopRight"/>
                        <a:lightRig rig="legacyFlat3" dir="b"/>
                      </a:scene3d>
                      <a:sp3d extrusionH="430200" prstMaterial="legacyMatte">
                        <a:bevelT w="13500" h="13500" prst="angle"/>
                        <a:bevelB w="13500" h="13500" prst="angle"/>
                        <a:extrusionClr>
                          <a:schemeClr val="accent2">
                            <a:lumMod val="100000"/>
                            <a:lumOff val="0"/>
                          </a:schemeClr>
                        </a:extrusionClr>
                        <a:contourClr>
                          <a:schemeClr val="accent2">
                            <a:lumMod val="100000"/>
                            <a:lumOff val="0"/>
                          </a:schemeClr>
                        </a:contourClr>
                      </a:sp3d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79F4299" w14:textId="77777777" w:rsidR="003D40F0" w:rsidRDefault="003D40F0" w:rsidP="003D40F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493A35" id="Dikdörtgen 3" o:spid="_x0000_s1027" alt="3B dikdörtgen kenarlık tasarımı" style="position:absolute;left:0;text-align:left;margin-left:68.75pt;margin-top:75.25pt;width:481.05pt;height:651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" filled="f" fillcolor="white [3201]">
              <v:shadow color="#868686"/>
              <o:extrusion v:ext="view" color="#da1f28 [3205]" on="t"/>
              <v:textbox>
                <w:txbxContent>
                  <w:p w:rsidR="003D40F0" w:rsidRDefault="003D40F0" w:rsidP="003D40F0"/>
                </w:txbxContent>
              </v:textbox>
              <w10:wrap anchorx="page" anchory="page"/>
            </v:rect>
          </w:pict>
        </mc:Fallback>
      </mc:AlternateContent>
    </w:r>
    <w:r w:rsidR="00D90483">
      <w:rPr>
        <w:color w:val="000000" w:themeColor="text1"/>
        <w:sz w:val="44"/>
        <w:szCs w:val="44"/>
      </w:rPr>
      <w:t>AKPINAR İLÇE İNSAN HAKLARI KURULU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2497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38F6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B865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A95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D6E1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C27A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DC7F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D05B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145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A69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240E"/>
    <w:multiLevelType w:val="hybridMultilevel"/>
    <w:tmpl w:val="AE3A8C80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ykut AYDIN İh0096">
    <w15:presenceInfo w15:providerId="Windows Live" w15:userId="77ad1f4c7c4e3e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91"/>
    <w:rsid w:val="0000374F"/>
    <w:rsid w:val="000055DF"/>
    <w:rsid w:val="00060921"/>
    <w:rsid w:val="000A7E2C"/>
    <w:rsid w:val="000C4799"/>
    <w:rsid w:val="000D65F8"/>
    <w:rsid w:val="00133D11"/>
    <w:rsid w:val="00163D38"/>
    <w:rsid w:val="00176003"/>
    <w:rsid w:val="002C1137"/>
    <w:rsid w:val="003359D2"/>
    <w:rsid w:val="003C7FBF"/>
    <w:rsid w:val="003D40F0"/>
    <w:rsid w:val="00440828"/>
    <w:rsid w:val="00453B13"/>
    <w:rsid w:val="00487CB7"/>
    <w:rsid w:val="00551BD1"/>
    <w:rsid w:val="0059690E"/>
    <w:rsid w:val="006B525A"/>
    <w:rsid w:val="0070534D"/>
    <w:rsid w:val="00706579"/>
    <w:rsid w:val="00734715"/>
    <w:rsid w:val="007522A7"/>
    <w:rsid w:val="00764115"/>
    <w:rsid w:val="007F7AF0"/>
    <w:rsid w:val="00864AA5"/>
    <w:rsid w:val="00893C7B"/>
    <w:rsid w:val="00963988"/>
    <w:rsid w:val="0097661C"/>
    <w:rsid w:val="00990858"/>
    <w:rsid w:val="009A3E09"/>
    <w:rsid w:val="009E1328"/>
    <w:rsid w:val="00A10839"/>
    <w:rsid w:val="00A604FE"/>
    <w:rsid w:val="00AB568C"/>
    <w:rsid w:val="00AC4EAC"/>
    <w:rsid w:val="00AE6EE9"/>
    <w:rsid w:val="00BE1674"/>
    <w:rsid w:val="00BF5C5F"/>
    <w:rsid w:val="00C70F86"/>
    <w:rsid w:val="00CA4591"/>
    <w:rsid w:val="00CE2309"/>
    <w:rsid w:val="00CE32A2"/>
    <w:rsid w:val="00D4325F"/>
    <w:rsid w:val="00D66106"/>
    <w:rsid w:val="00D90483"/>
    <w:rsid w:val="00DA6A7B"/>
    <w:rsid w:val="00DC4035"/>
    <w:rsid w:val="00DE6413"/>
    <w:rsid w:val="00E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maroon"/>
    </o:shapedefaults>
    <o:shapelayout v:ext="edit">
      <o:idmap v:ext="edit" data="1"/>
    </o:shapelayout>
  </w:shapeDefaults>
  <w:decimalSymbol w:val=","/>
  <w:listSeparator w:val=";"/>
  <w14:docId w14:val="1ACF288A"/>
  <w15:docId w15:val="{3645CC1C-E99A-4C7E-A76F-362B7842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FBF"/>
    <w:pPr>
      <w:jc w:val="center"/>
    </w:pPr>
    <w:rPr>
      <w:rFonts w:asciiTheme="minorHAnsi" w:hAnsiTheme="minorHAnsi"/>
      <w:b/>
      <w:smallCaps/>
      <w:color w:val="DA1F28" w:themeColor="accent2"/>
      <w:sz w:val="180"/>
      <w:szCs w:val="24"/>
      <w:lang w:eastAsia="ko-KR"/>
    </w:rPr>
  </w:style>
  <w:style w:type="paragraph" w:styleId="Balk1">
    <w:name w:val="heading 1"/>
    <w:basedOn w:val="Normal"/>
    <w:next w:val="Normal"/>
    <w:link w:val="Balk1Char"/>
    <w:uiPriority w:val="9"/>
    <w:qFormat/>
    <w:rsid w:val="00C70F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1798E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3D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1798E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C7F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6505E" w:themeColor="accent1" w:themeShade="7F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3D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1798E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3D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1798E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C7F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6505E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C7F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C7FB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C7FB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0F86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  <w:lang w:eastAsia="ko-KR"/>
    </w:rPr>
  </w:style>
  <w:style w:type="character" w:styleId="YerTutucuMetni">
    <w:name w:val="Placeholder Text"/>
    <w:basedOn w:val="VarsaylanParagrafYazTipi"/>
    <w:uiPriority w:val="99"/>
    <w:semiHidden/>
    <w:rsid w:val="000D65F8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0D65F8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D65F8"/>
    <w:rPr>
      <w:rFonts w:asciiTheme="minorHAnsi" w:hAnsiTheme="minorHAnsi"/>
      <w:b/>
      <w:smallCaps/>
      <w:color w:val="DA1F28" w:themeColor="accent2"/>
      <w:sz w:val="180"/>
      <w:szCs w:val="24"/>
      <w:lang w:eastAsia="ko-KR"/>
    </w:rPr>
  </w:style>
  <w:style w:type="paragraph" w:styleId="AltBilgi">
    <w:name w:val="footer"/>
    <w:basedOn w:val="Normal"/>
    <w:link w:val="AltBilgiChar"/>
    <w:uiPriority w:val="99"/>
    <w:unhideWhenUsed/>
    <w:rsid w:val="000D65F8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D65F8"/>
    <w:rPr>
      <w:rFonts w:asciiTheme="minorHAnsi" w:hAnsiTheme="minorHAnsi"/>
      <w:b/>
      <w:smallCaps/>
      <w:color w:val="DA1F28" w:themeColor="accent2"/>
      <w:sz w:val="180"/>
      <w:szCs w:val="24"/>
      <w:lang w:eastAsia="ko-K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3D38"/>
    <w:rPr>
      <w:rFonts w:asciiTheme="majorHAnsi" w:eastAsiaTheme="majorEastAsia" w:hAnsiTheme="majorHAnsi" w:cstheme="majorBidi"/>
      <w:b/>
      <w:smallCaps/>
      <w:color w:val="21798E" w:themeColor="accent1" w:themeShade="BF"/>
      <w:sz w:val="26"/>
      <w:szCs w:val="26"/>
      <w:lang w:eastAsia="ko-K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3D38"/>
    <w:rPr>
      <w:rFonts w:asciiTheme="majorHAnsi" w:eastAsiaTheme="majorEastAsia" w:hAnsiTheme="majorHAnsi" w:cstheme="majorBidi"/>
      <w:b/>
      <w:i/>
      <w:iCs/>
      <w:smallCaps/>
      <w:color w:val="21798E" w:themeColor="accent1" w:themeShade="BF"/>
      <w:sz w:val="180"/>
      <w:szCs w:val="24"/>
      <w:lang w:eastAsia="ko-K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3D38"/>
    <w:rPr>
      <w:rFonts w:asciiTheme="majorHAnsi" w:eastAsiaTheme="majorEastAsia" w:hAnsiTheme="majorHAnsi" w:cstheme="majorBidi"/>
      <w:b/>
      <w:smallCaps/>
      <w:color w:val="21798E" w:themeColor="accent1" w:themeShade="BF"/>
      <w:sz w:val="180"/>
      <w:szCs w:val="24"/>
      <w:lang w:eastAsia="ko-KR"/>
    </w:rPr>
  </w:style>
  <w:style w:type="character" w:styleId="GlVurgulama">
    <w:name w:val="Intense Emphasis"/>
    <w:basedOn w:val="VarsaylanParagrafYazTipi"/>
    <w:uiPriority w:val="21"/>
    <w:qFormat/>
    <w:rsid w:val="00163D38"/>
    <w:rPr>
      <w:i/>
      <w:iCs/>
      <w:color w:val="21798E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3D38"/>
    <w:pPr>
      <w:pBdr>
        <w:top w:val="single" w:sz="4" w:space="10" w:color="21798E" w:themeColor="accent1" w:themeShade="BF"/>
        <w:bottom w:val="single" w:sz="4" w:space="10" w:color="21798E" w:themeColor="accent1" w:themeShade="BF"/>
      </w:pBdr>
      <w:spacing w:before="360" w:after="360"/>
      <w:ind w:left="864" w:right="864"/>
    </w:pPr>
    <w:rPr>
      <w:i/>
      <w:iCs/>
      <w:color w:val="21798E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3D38"/>
    <w:rPr>
      <w:rFonts w:asciiTheme="minorHAnsi" w:hAnsiTheme="minorHAnsi"/>
      <w:b/>
      <w:i/>
      <w:iCs/>
      <w:smallCaps/>
      <w:color w:val="21798E" w:themeColor="accent1" w:themeShade="BF"/>
      <w:sz w:val="180"/>
      <w:szCs w:val="24"/>
      <w:lang w:eastAsia="ko-KR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163D38"/>
    <w:rPr>
      <w:b/>
      <w:bCs/>
      <w:caps w:val="0"/>
      <w:smallCaps/>
      <w:color w:val="21798E" w:themeColor="accent1" w:themeShade="BF"/>
      <w:spacing w:val="5"/>
    </w:rPr>
  </w:style>
  <w:style w:type="paragraph" w:styleId="bekMetni">
    <w:name w:val="Block Text"/>
    <w:basedOn w:val="Normal"/>
    <w:uiPriority w:val="99"/>
    <w:semiHidden/>
    <w:unhideWhenUsed/>
    <w:rsid w:val="00163D38"/>
    <w:pPr>
      <w:pBdr>
        <w:top w:val="single" w:sz="2" w:space="10" w:color="21798E" w:themeColor="accent1" w:themeShade="BF"/>
        <w:left w:val="single" w:sz="2" w:space="10" w:color="21798E" w:themeColor="accent1" w:themeShade="BF"/>
        <w:bottom w:val="single" w:sz="2" w:space="10" w:color="21798E" w:themeColor="accent1" w:themeShade="BF"/>
        <w:right w:val="single" w:sz="2" w:space="10" w:color="21798E" w:themeColor="accent1" w:themeShade="BF"/>
      </w:pBdr>
      <w:ind w:left="1152" w:right="1152"/>
    </w:pPr>
    <w:rPr>
      <w:rFonts w:eastAsiaTheme="minorEastAsia" w:cstheme="minorBidi"/>
      <w:i/>
      <w:iCs/>
      <w:color w:val="21798E" w:themeColor="accent1" w:themeShade="BF"/>
    </w:rPr>
  </w:style>
  <w:style w:type="character" w:styleId="zlenenKpr">
    <w:name w:val="FollowedHyperlink"/>
    <w:basedOn w:val="VarsaylanParagrafYazTipi"/>
    <w:uiPriority w:val="99"/>
    <w:semiHidden/>
    <w:unhideWhenUsed/>
    <w:rsid w:val="00163D38"/>
    <w:rPr>
      <w:color w:val="21798E" w:themeColor="accent1" w:themeShade="BF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163D38"/>
    <w:rPr>
      <w:color w:val="B4490F" w:themeColor="accent3" w:themeShade="BF"/>
      <w:u w:val="single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163D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color w:val="A3171D" w:themeColor="accent2" w:themeShade="BF"/>
      <w:sz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163D38"/>
    <w:rPr>
      <w:rFonts w:asciiTheme="majorHAnsi" w:eastAsiaTheme="majorEastAsia" w:hAnsiTheme="majorHAnsi" w:cstheme="majorBidi"/>
      <w:b/>
      <w:smallCaps/>
      <w:color w:val="A3171D" w:themeColor="accent2" w:themeShade="BF"/>
      <w:sz w:val="24"/>
      <w:szCs w:val="24"/>
      <w:shd w:val="pct20" w:color="auto" w:fill="auto"/>
      <w:lang w:eastAsia="ko-K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63D38"/>
    <w:rPr>
      <w:color w:val="595959" w:themeColor="text1" w:themeTint="A6"/>
      <w:shd w:val="clear" w:color="auto" w:fill="E6E6E6"/>
    </w:rPr>
  </w:style>
  <w:style w:type="character" w:styleId="KitapBal">
    <w:name w:val="Book Title"/>
    <w:basedOn w:val="VarsaylanParagrafYazTipi"/>
    <w:uiPriority w:val="33"/>
    <w:semiHidden/>
    <w:unhideWhenUsed/>
    <w:qFormat/>
    <w:rsid w:val="003C7FBF"/>
    <w:rPr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C7FBF"/>
    <w:pPr>
      <w:spacing w:after="200"/>
    </w:pPr>
    <w:rPr>
      <w:i/>
      <w:iCs/>
      <w:color w:val="464646" w:themeColor="text2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3C7FBF"/>
    <w:rPr>
      <w:i/>
      <w:iCs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C7FBF"/>
    <w:rPr>
      <w:rFonts w:asciiTheme="majorHAnsi" w:eastAsiaTheme="majorEastAsia" w:hAnsiTheme="majorHAnsi" w:cstheme="majorBidi"/>
      <w:b/>
      <w:smallCaps/>
      <w:color w:val="16505E" w:themeColor="accent1" w:themeShade="7F"/>
      <w:sz w:val="24"/>
      <w:szCs w:val="24"/>
      <w:lang w:eastAsia="ko-K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C7FBF"/>
    <w:rPr>
      <w:rFonts w:asciiTheme="majorHAnsi" w:eastAsiaTheme="majorEastAsia" w:hAnsiTheme="majorHAnsi" w:cstheme="majorBidi"/>
      <w:b/>
      <w:smallCaps/>
      <w:color w:val="16505E" w:themeColor="accent1" w:themeShade="7F"/>
      <w:sz w:val="180"/>
      <w:szCs w:val="24"/>
      <w:lang w:eastAsia="ko-K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C7FBF"/>
    <w:rPr>
      <w:rFonts w:asciiTheme="majorHAnsi" w:eastAsiaTheme="majorEastAsia" w:hAnsiTheme="majorHAnsi" w:cstheme="majorBidi"/>
      <w:b/>
      <w:i/>
      <w:iCs/>
      <w:smallCaps/>
      <w:color w:val="16505E" w:themeColor="accent1" w:themeShade="7F"/>
      <w:sz w:val="180"/>
      <w:szCs w:val="24"/>
      <w:lang w:eastAsia="ko-K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C7FBF"/>
    <w:rPr>
      <w:rFonts w:asciiTheme="majorHAnsi" w:eastAsiaTheme="majorEastAsia" w:hAnsiTheme="majorHAnsi" w:cstheme="majorBidi"/>
      <w:b/>
      <w:smallCaps/>
      <w:color w:val="272727" w:themeColor="text1" w:themeTint="D8"/>
      <w:sz w:val="21"/>
      <w:szCs w:val="21"/>
      <w:lang w:eastAsia="ko-K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C7FBF"/>
    <w:rPr>
      <w:rFonts w:asciiTheme="majorHAnsi" w:eastAsiaTheme="majorEastAsia" w:hAnsiTheme="majorHAnsi" w:cstheme="majorBidi"/>
      <w:b/>
      <w:i/>
      <w:iCs/>
      <w:smallCaps/>
      <w:color w:val="272727" w:themeColor="text1" w:themeTint="D8"/>
      <w:sz w:val="21"/>
      <w:szCs w:val="21"/>
      <w:lang w:eastAsia="ko-KR"/>
    </w:rPr>
  </w:style>
  <w:style w:type="paragraph" w:styleId="ListeParagraf">
    <w:name w:val="List Paragraph"/>
    <w:basedOn w:val="Normal"/>
    <w:uiPriority w:val="34"/>
    <w:qFormat/>
    <w:rsid w:val="003C7FBF"/>
    <w:pPr>
      <w:ind w:left="720"/>
      <w:contextualSpacing/>
    </w:pPr>
  </w:style>
  <w:style w:type="paragraph" w:styleId="AralkYok">
    <w:name w:val="No Spacing"/>
    <w:uiPriority w:val="1"/>
    <w:semiHidden/>
    <w:unhideWhenUsed/>
    <w:qFormat/>
    <w:rsid w:val="003C7FBF"/>
    <w:pPr>
      <w:jc w:val="center"/>
    </w:pPr>
    <w:rPr>
      <w:rFonts w:asciiTheme="minorHAnsi" w:hAnsiTheme="minorHAnsi"/>
      <w:b/>
      <w:smallCaps/>
      <w:color w:val="DA1F28" w:themeColor="accent2"/>
      <w:sz w:val="180"/>
      <w:szCs w:val="24"/>
      <w:lang w:eastAsia="ko-KR"/>
    </w:rPr>
  </w:style>
  <w:style w:type="paragraph" w:styleId="Alnt">
    <w:name w:val="Quote"/>
    <w:basedOn w:val="Normal"/>
    <w:next w:val="Normal"/>
    <w:link w:val="AlntChar"/>
    <w:uiPriority w:val="29"/>
    <w:qFormat/>
    <w:rsid w:val="003C7FBF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C7FBF"/>
    <w:rPr>
      <w:rFonts w:asciiTheme="minorHAnsi" w:hAnsiTheme="minorHAnsi"/>
      <w:b/>
      <w:i/>
      <w:iCs/>
      <w:smallCaps/>
      <w:color w:val="404040" w:themeColor="text1" w:themeTint="BF"/>
      <w:sz w:val="180"/>
      <w:szCs w:val="24"/>
      <w:lang w:eastAsia="ko-KR"/>
    </w:rPr>
  </w:style>
  <w:style w:type="character" w:styleId="Gl">
    <w:name w:val="Strong"/>
    <w:basedOn w:val="VarsaylanParagrafYazTipi"/>
    <w:uiPriority w:val="22"/>
    <w:qFormat/>
    <w:rsid w:val="003C7FBF"/>
    <w:rPr>
      <w:b/>
      <w:bCs/>
    </w:rPr>
  </w:style>
  <w:style w:type="paragraph" w:styleId="Altyaz">
    <w:name w:val="Subtitle"/>
    <w:basedOn w:val="Normal"/>
    <w:next w:val="Normal"/>
    <w:link w:val="AltyazChar"/>
    <w:uiPriority w:val="11"/>
    <w:qFormat/>
    <w:rsid w:val="003C7FB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3C7FBF"/>
    <w:rPr>
      <w:rFonts w:asciiTheme="minorHAnsi" w:eastAsiaTheme="minorEastAsia" w:hAnsiTheme="minorHAnsi" w:cstheme="minorBidi"/>
      <w:b/>
      <w:smallCaps/>
      <w:color w:val="5A5A5A" w:themeColor="text1" w:themeTint="A5"/>
      <w:spacing w:val="15"/>
      <w:sz w:val="22"/>
      <w:szCs w:val="22"/>
      <w:lang w:eastAsia="ko-KR"/>
    </w:rPr>
  </w:style>
  <w:style w:type="character" w:styleId="HafifVurgulama">
    <w:name w:val="Subtle Emphasis"/>
    <w:basedOn w:val="VarsaylanParagrafYazTipi"/>
    <w:uiPriority w:val="19"/>
    <w:qFormat/>
    <w:rsid w:val="003C7FBF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qFormat/>
    <w:rsid w:val="003C7FBF"/>
    <w:rPr>
      <w:smallCaps/>
      <w:color w:val="5A5A5A" w:themeColor="text1" w:themeTint="A5"/>
    </w:rPr>
  </w:style>
  <w:style w:type="paragraph" w:styleId="KonuBal">
    <w:name w:val="Title"/>
    <w:basedOn w:val="Normal"/>
    <w:next w:val="Normal"/>
    <w:link w:val="KonuBalChar"/>
    <w:uiPriority w:val="10"/>
    <w:qFormat/>
    <w:rsid w:val="003C7FBF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C7FBF"/>
    <w:rPr>
      <w:rFonts w:asciiTheme="majorHAnsi" w:eastAsiaTheme="majorEastAsia" w:hAnsiTheme="majorHAnsi" w:cstheme="majorBidi"/>
      <w:b/>
      <w:smallCaps/>
      <w:spacing w:val="-10"/>
      <w:kern w:val="28"/>
      <w:sz w:val="56"/>
      <w:szCs w:val="56"/>
      <w:lang w:eastAsia="ko-KR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C7FBF"/>
    <w:pPr>
      <w:spacing w:before="240"/>
      <w:outlineLvl w:val="9"/>
    </w:pPr>
    <w:rPr>
      <w:b/>
      <w:bCs w:val="0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D40F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40F0"/>
    <w:rPr>
      <w:rFonts w:ascii="Segoe UI" w:hAnsi="Segoe UI" w:cs="Segoe UI"/>
      <w:b/>
      <w:smallCaps/>
      <w:color w:val="DA1F28" w:themeColor="accent2"/>
      <w:sz w:val="18"/>
      <w:szCs w:val="18"/>
      <w:lang w:eastAsia="ko-KR"/>
    </w:rPr>
  </w:style>
  <w:style w:type="character" w:styleId="AklamaBavurusu">
    <w:name w:val="annotation reference"/>
    <w:basedOn w:val="VarsaylanParagrafYazTipi"/>
    <w:uiPriority w:val="99"/>
    <w:semiHidden/>
    <w:unhideWhenUsed/>
    <w:rsid w:val="00487CB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87CB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87CB7"/>
    <w:rPr>
      <w:rFonts w:asciiTheme="minorHAnsi" w:hAnsiTheme="minorHAnsi"/>
      <w:b/>
      <w:smallCaps/>
      <w:color w:val="DA1F28" w:themeColor="accent2"/>
      <w:lang w:eastAsia="ko-K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87CB7"/>
    <w:rPr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87CB7"/>
    <w:rPr>
      <w:rFonts w:asciiTheme="minorHAnsi" w:hAnsiTheme="minorHAnsi"/>
      <w:b/>
      <w:bCs/>
      <w:smallCaps/>
      <w:color w:val="DA1F28" w:themeColor="accent2"/>
      <w:lang w:eastAsia="ko-KR"/>
    </w:rPr>
  </w:style>
  <w:style w:type="paragraph" w:styleId="Dzeltme">
    <w:name w:val="Revision"/>
    <w:hidden/>
    <w:uiPriority w:val="99"/>
    <w:semiHidden/>
    <w:rsid w:val="00551BD1"/>
    <w:rPr>
      <w:rFonts w:asciiTheme="minorHAnsi" w:hAnsiTheme="minorHAnsi"/>
      <w:b/>
      <w:smallCaps/>
      <w:color w:val="DA1F28" w:themeColor="accent2"/>
      <w:sz w:val="180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04;h0096\AppData\Roaming\Microsoft\&#350;ablonlar\&#304;&#231;eride%20Toplant&#305;%20Var%20i&#351;areti.dotx" TargetMode="External"/></Relationships>
</file>

<file path=word/theme/theme1.xml><?xml version="1.0" encoding="utf-8"?>
<a:theme xmlns:a="http://schemas.openxmlformats.org/drawingml/2006/main" name="Technic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Me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İçeride Toplantı Var işareti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Aykut AYDIN İh0096</dc:creator>
  <cp:lastModifiedBy>HP</cp:lastModifiedBy>
  <cp:revision>3</cp:revision>
  <cp:lastPrinted>2023-03-08T13:23:00Z</cp:lastPrinted>
  <dcterms:created xsi:type="dcterms:W3CDTF">2023-03-16T09:22:00Z</dcterms:created>
  <dcterms:modified xsi:type="dcterms:W3CDTF">2023-05-24T10:21:00Z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TC010184421033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